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D48C622" w:rsidR="004B553E" w:rsidRPr="001A5889" w:rsidRDefault="001A588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A5889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28C8B76" w:rsidR="004B553E" w:rsidRPr="0017531F" w:rsidRDefault="001A5889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E12767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12767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BE5C3A4" w:rsidR="004B553E" w:rsidRPr="001A5889" w:rsidRDefault="001A588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A5889">
              <w:rPr>
                <w:rFonts w:ascii="Merriweather" w:hAnsi="Merriweather" w:cs="Times New Roman"/>
                <w:sz w:val="18"/>
                <w:szCs w:val="18"/>
              </w:rPr>
              <w:t>Povijest helenizma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C9702A9" w:rsidR="004B553E" w:rsidRPr="0017531F" w:rsidRDefault="001A588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1A5889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0288BB8" w:rsidR="001A5889" w:rsidRPr="001A5889" w:rsidRDefault="00963FEC" w:rsidP="001A5889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jednopredmetni studij povijesti</w:t>
            </w:r>
          </w:p>
        </w:tc>
      </w:tr>
      <w:tr w:rsidR="001A5889" w:rsidRPr="0017531F" w14:paraId="5A1EE132" w14:textId="77777777" w:rsidTr="000A0362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  <w:vAlign w:val="center"/>
          </w:tcPr>
          <w:p w14:paraId="411E0235" w14:textId="5E9362DC" w:rsidR="001A5889" w:rsidRPr="0017531F" w:rsidRDefault="007B2F9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84362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>
              <w:rPr>
                <w:rFonts w:ascii="Times New Roman" w:hAnsi="Times New Roman" w:cs="Times New Roman"/>
                <w:sz w:val="20"/>
              </w:rPr>
              <w:t xml:space="preserve"> Pr</w:t>
            </w:r>
            <w:r w:rsidR="00963FEC">
              <w:rPr>
                <w:rFonts w:ascii="Times New Roman" w:hAnsi="Times New Roman" w:cs="Times New Roman"/>
                <w:sz w:val="20"/>
              </w:rPr>
              <w:t>ije</w:t>
            </w:r>
            <w:r w:rsidR="001A5889">
              <w:rPr>
                <w:rFonts w:ascii="Times New Roman" w:hAnsi="Times New Roman" w:cs="Times New Roman"/>
                <w:sz w:val="20"/>
              </w:rPr>
              <w:t xml:space="preserve">diplomski studij povijesti </w:t>
            </w:r>
          </w:p>
        </w:tc>
        <w:tc>
          <w:tcPr>
            <w:tcW w:w="1531" w:type="dxa"/>
            <w:gridSpan w:val="8"/>
          </w:tcPr>
          <w:p w14:paraId="37477DC0" w14:textId="720FAFFE" w:rsidR="001A5889" w:rsidRPr="0017531F" w:rsidRDefault="007B2F9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1A5889" w:rsidRPr="0017531F" w:rsidRDefault="007B2F99" w:rsidP="001A588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1A5889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245E1AC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87AC4E1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1240C60E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1A5889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8FFF728" w:rsidR="001A5889" w:rsidRPr="0017531F" w:rsidRDefault="007B2F9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0BE2B65A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5CB7DFA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1275C5B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1A5889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01AB7DB8" w:rsidR="001A5889" w:rsidRPr="0017531F" w:rsidRDefault="007B2F99" w:rsidP="001A588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48B9BBC7" w:rsidR="001A5889" w:rsidRPr="0017531F" w:rsidRDefault="007B2F9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A45C99C" w:rsidR="001A5889" w:rsidRPr="0017531F" w:rsidRDefault="007B2F9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1A5889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02541A5A" w:rsidR="001A5889" w:rsidRPr="0017531F" w:rsidRDefault="001A5889" w:rsidP="001A5889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1A5889" w:rsidRPr="0017531F" w:rsidRDefault="001A5889" w:rsidP="001A588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F839668" w:rsidR="001A5889" w:rsidRPr="0017531F" w:rsidRDefault="001A5889" w:rsidP="001A5889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1A5889" w:rsidRPr="0017531F" w:rsidRDefault="001A5889" w:rsidP="001A588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62DF7F7" w:rsidR="001A5889" w:rsidRPr="0017531F" w:rsidRDefault="001A5889" w:rsidP="001A5889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1A5889" w:rsidRPr="0017531F" w:rsidRDefault="001A5889" w:rsidP="001A588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1A5889" w:rsidRPr="0017531F" w:rsidRDefault="001A5889" w:rsidP="001A588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9068DAE" w:rsidR="001A5889" w:rsidRPr="0017531F" w:rsidRDefault="007B2F9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1A5889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B760C93" w:rsidR="001A5889" w:rsidRPr="001A5889" w:rsidRDefault="001A5889" w:rsidP="001A5889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A5889">
              <w:rPr>
                <w:rFonts w:ascii="Merriweather" w:hAnsi="Merriweather" w:cs="Times New Roman"/>
                <w:sz w:val="18"/>
                <w:szCs w:val="18"/>
              </w:rPr>
              <w:t>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1A5889" w:rsidRPr="0017531F" w:rsidRDefault="001A5889" w:rsidP="001A588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FB3DED9" w:rsidR="001A5889" w:rsidRPr="001A5889" w:rsidRDefault="001A5889" w:rsidP="001A5889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A5889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1A5889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A7223E3" w:rsidR="001A5889" w:rsidRPr="0017531F" w:rsidRDefault="00E12767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660E4D4" w:rsidR="001A5889" w:rsidRPr="0017531F" w:rsidRDefault="00E12767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1A5889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4141BF8" w:rsidR="001A5889" w:rsidRPr="00B54723" w:rsidRDefault="00B54723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54723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1A5889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A5889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5B285B5" w:rsidR="001A5889" w:rsidRPr="0017531F" w:rsidRDefault="00B54723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Zrinka Serventi</w:t>
            </w:r>
          </w:p>
        </w:tc>
      </w:tr>
      <w:tr w:rsidR="001A5889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1A5889" w:rsidRPr="0017531F" w:rsidRDefault="001A5889" w:rsidP="001A588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D2348F7" w:rsidR="00963FEC" w:rsidRPr="00B54723" w:rsidRDefault="007B2F9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963FEC" w:rsidRPr="0054741E">
                <w:rPr>
                  <w:rStyle w:val="Hyperlink"/>
                  <w:rFonts w:ascii="Merriweather" w:hAnsi="Merriweather" w:cs="Times New Roman"/>
                  <w:sz w:val="18"/>
                </w:rPr>
                <w:t>zserventi@unizd.hr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A5889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A5889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1A5889" w:rsidRPr="0017531F" w:rsidRDefault="001A5889" w:rsidP="001A588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A5889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A5889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1A5889" w:rsidRPr="0017531F" w:rsidRDefault="001A5889" w:rsidP="001A588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A5889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A5889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1A5889" w:rsidRPr="0017531F" w:rsidRDefault="001A5889" w:rsidP="001A588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A5889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A5889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3A1BD6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7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00713AE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7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1E31A521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7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1A5889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D0201F8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7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451FF0A3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7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1A5889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DCF40DB" w14:textId="77777777" w:rsidR="00B54723" w:rsidRPr="00B54723" w:rsidRDefault="00B54723" w:rsidP="00B54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54723">
              <w:rPr>
                <w:rFonts w:ascii="Merriweather" w:hAnsi="Merriweather" w:cs="Times New Roman"/>
                <w:sz w:val="18"/>
              </w:rPr>
              <w:t>Po završetku kolegija očekuje se da će student moći:</w:t>
            </w:r>
          </w:p>
          <w:p w14:paraId="12F80494" w14:textId="77777777" w:rsidR="00B54723" w:rsidRPr="00B54723" w:rsidRDefault="00B54723" w:rsidP="00B54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54723">
              <w:rPr>
                <w:rFonts w:ascii="Merriweather" w:hAnsi="Merriweather" w:cs="Times New Roman"/>
                <w:sz w:val="18"/>
              </w:rPr>
              <w:t xml:space="preserve">1) ispričati jasno i koncizno osnovni tijek povijesnih zbivanja od 4. do kraja 1. st. pr. Kr. na prostoru Mediterana, </w:t>
            </w:r>
          </w:p>
          <w:p w14:paraId="4FD44E59" w14:textId="77777777" w:rsidR="00B54723" w:rsidRPr="00B54723" w:rsidRDefault="00B54723" w:rsidP="00B54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54723">
              <w:rPr>
                <w:rFonts w:ascii="Merriweather" w:hAnsi="Merriweather" w:cs="Times New Roman"/>
                <w:sz w:val="18"/>
              </w:rPr>
              <w:t>2) usporediti povijesne procese u državama Ptolemejevića, Seleukida i Antigonida</w:t>
            </w:r>
          </w:p>
          <w:p w14:paraId="1ECE8918" w14:textId="77777777" w:rsidR="00B54723" w:rsidRPr="00B54723" w:rsidRDefault="00B54723" w:rsidP="00B54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54723">
              <w:rPr>
                <w:rFonts w:ascii="Merriweather" w:hAnsi="Merriweather" w:cs="Times New Roman"/>
                <w:sz w:val="18"/>
              </w:rPr>
              <w:t>3) zapamtiti ključne osobe iz helenističkog razdoblja i prepričati temeljne podatke o njima</w:t>
            </w:r>
          </w:p>
          <w:p w14:paraId="746E329C" w14:textId="77777777" w:rsidR="00B54723" w:rsidRPr="00B54723" w:rsidRDefault="00B54723" w:rsidP="00B54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54723">
              <w:rPr>
                <w:rFonts w:ascii="Merriweather" w:hAnsi="Merriweather" w:cs="Times New Roman"/>
                <w:sz w:val="18"/>
              </w:rPr>
              <w:t xml:space="preserve">4) </w:t>
            </w:r>
            <w:r w:rsidRPr="00B54723">
              <w:rPr>
                <w:rFonts w:ascii="Merriweather" w:hAnsi="Merriweather" w:cs="Times New Roman"/>
                <w:sz w:val="18"/>
                <w:szCs w:val="18"/>
              </w:rPr>
              <w:t>definirati povijesne procese svojstvene helenističkom razdoblju</w:t>
            </w:r>
          </w:p>
          <w:p w14:paraId="42988328" w14:textId="77777777" w:rsidR="00B54723" w:rsidRPr="00B54723" w:rsidRDefault="00B54723" w:rsidP="00B54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54723">
              <w:rPr>
                <w:rFonts w:ascii="Merriweather" w:hAnsi="Merriweather" w:cs="Times New Roman"/>
                <w:sz w:val="18"/>
                <w:szCs w:val="18"/>
              </w:rPr>
              <w:t>5) objasniti uzročno-posljedične veze između povijesnih događaja i povijesnih procesa na prostoru koji je obuhvaćala država Aleksandra Makedonskog,</w:t>
            </w:r>
          </w:p>
          <w:p w14:paraId="6FEC725D" w14:textId="77777777" w:rsidR="00B54723" w:rsidRPr="00B54723" w:rsidRDefault="00B54723" w:rsidP="00B54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54723">
              <w:rPr>
                <w:rFonts w:ascii="Merriweather" w:hAnsi="Merriweather" w:cs="Times New Roman"/>
                <w:sz w:val="18"/>
                <w:szCs w:val="18"/>
              </w:rPr>
              <w:t xml:space="preserve">6) interpretirati povijesne izvore važne za povijest države Aleksandra Makedonskog i njegovih nasljednika, </w:t>
            </w:r>
          </w:p>
          <w:p w14:paraId="5CEC5C02" w14:textId="77777777" w:rsidR="00B54723" w:rsidRPr="00B54723" w:rsidRDefault="00B54723" w:rsidP="00B54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54723">
              <w:rPr>
                <w:rFonts w:ascii="Merriweather" w:hAnsi="Merriweather" w:cs="Times New Roman"/>
                <w:sz w:val="18"/>
                <w:szCs w:val="18"/>
              </w:rPr>
              <w:t xml:space="preserve">7) prepoznati ulogu helenističkog razdoblja u europskoj (a time i svjetskoj) starovjekovnoj povijesti, </w:t>
            </w:r>
          </w:p>
          <w:p w14:paraId="7292AD3D" w14:textId="77777777" w:rsidR="00B54723" w:rsidRPr="00B54723" w:rsidRDefault="00B54723" w:rsidP="00B547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54723">
              <w:rPr>
                <w:rFonts w:ascii="Merriweather" w:hAnsi="Merriweather" w:cs="Times New Roman"/>
                <w:sz w:val="18"/>
                <w:szCs w:val="18"/>
              </w:rPr>
              <w:t>8) prepoznavati važnosti helenističke kulturne baštine za nastanak europske i svjetske kulture.</w:t>
            </w:r>
          </w:p>
          <w:p w14:paraId="13E2A08B" w14:textId="0A38EEF3" w:rsidR="001A5889" w:rsidRPr="0017531F" w:rsidRDefault="00B54723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54723">
              <w:rPr>
                <w:rFonts w:ascii="Merriweather" w:hAnsi="Merriweather" w:cs="Times New Roman"/>
                <w:sz w:val="18"/>
                <w:szCs w:val="18"/>
              </w:rPr>
              <w:lastRenderedPageBreak/>
              <w:t>9) napisati jasan i koherentan rad u kojemu se prikazuje određena povijesna tema ili teza o odabranom historiografskom pitanju ili problemu</w:t>
            </w:r>
          </w:p>
        </w:tc>
      </w:tr>
      <w:tr w:rsidR="001A5889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D5A0658" w14:textId="77777777" w:rsidR="005F5B28" w:rsidRPr="005F5B28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41B242A3" w14:textId="77777777" w:rsidR="005F5B28" w:rsidRPr="005F5B28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6EB32F25" w14:textId="77777777" w:rsidR="005F5B28" w:rsidRPr="005F5B28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6B2486AA" w14:textId="77777777" w:rsidR="005F5B28" w:rsidRPr="005F5B28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PPJ4 – zapamtiti temeljne podatke iz hrvatske i svjetske povijesti, </w:t>
            </w:r>
          </w:p>
          <w:p w14:paraId="734F1B12" w14:textId="77777777" w:rsidR="005F5B28" w:rsidRPr="005F5B28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PPJ5 – zapamtiti i opisati temeljne vrste povijesne literature i izvora, </w:t>
            </w:r>
          </w:p>
          <w:p w14:paraId="3CCE705C" w14:textId="77777777" w:rsidR="005F5B28" w:rsidRPr="005F5B28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PPJ6 – zapamtiti i opisati historiografske pravce i škole te valjano koristiti povijesnu terminologiju, </w:t>
            </w:r>
          </w:p>
          <w:p w14:paraId="56B945C6" w14:textId="77777777" w:rsidR="005F5B28" w:rsidRPr="005F5B28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PPJ7 – prepričati pojedine povijesne izvore, </w:t>
            </w:r>
          </w:p>
          <w:p w14:paraId="1CB69A4B" w14:textId="77777777" w:rsidR="005F5B28" w:rsidRPr="005F5B28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PPJ8 – objasniti uzročno-posljedične veze između povijesnih događaja i povijesnih procesa, </w:t>
            </w:r>
          </w:p>
          <w:p w14:paraId="2449EF29" w14:textId="77777777" w:rsidR="005F5B28" w:rsidRPr="005F5B28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4368CF69" w14:textId="77777777" w:rsidR="005F5B28" w:rsidRPr="005F5B28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26E9CEFB" w14:textId="77777777" w:rsidR="005F5B28" w:rsidRPr="005F5B28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72B632DF" w14:textId="77777777" w:rsidR="005F5B28" w:rsidRPr="005F5B28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>PPJ12 – locirati i analizirati razne vrste primarnih i sekundarnih povijesnih izvora,</w:t>
            </w:r>
          </w:p>
          <w:p w14:paraId="52CA7DFC" w14:textId="77777777" w:rsidR="005F5B28" w:rsidRPr="005F5B28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>PPJ13 – napisati jasan i koherentan rad u kojemu se prikazuje određena povijesna tema ili teza o odabranom historiografskom pitanju ili problemu,</w:t>
            </w:r>
          </w:p>
          <w:p w14:paraId="3D5018D2" w14:textId="77777777" w:rsidR="005F5B28" w:rsidRPr="005F5B28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44D4F5D3" w:rsidR="001A5889" w:rsidRPr="0017531F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>PPJ15 – pokazati profesionalnu odgovornost i poštivati etiku akademske zajednice.</w:t>
            </w:r>
          </w:p>
        </w:tc>
      </w:tr>
      <w:tr w:rsidR="001A5889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A5889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0FA21DC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B2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562D75CC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B2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1A5889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027F3D4A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B2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D99282E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B2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1A5889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92CF9C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B2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1A5889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EC4781A" w:rsidR="001A5889" w:rsidRPr="005F5B28" w:rsidRDefault="005F5B28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>Osim pohađanja predavanja, studenti su obavezni aktivno se pripremati za predavanje na osnovi unaprijed zadane literature. Obavezni su aktivno sudjelovati u nastavi (komentari, pitanja, ...). Preduvjet je i pozitivno ocijenjen seminar te uspješno održana prezentacija.</w:t>
            </w:r>
          </w:p>
        </w:tc>
      </w:tr>
      <w:tr w:rsidR="001A5889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3F800CD6" w:rsidR="001A5889" w:rsidRPr="0017531F" w:rsidRDefault="007B2F9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B2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A94E924" w:rsidR="001A5889" w:rsidRPr="0017531F" w:rsidRDefault="007B2F9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B2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1A5889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6DC0F72C" w:rsidR="005F5B28" w:rsidRPr="005F5B28" w:rsidRDefault="005F5B28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Dva termina u ljetnom ispitnom roku koja su dostupna na </w:t>
            </w:r>
            <w:hyperlink r:id="rId11" w:history="1">
              <w:r w:rsidRPr="005F5B28">
                <w:rPr>
                  <w:rStyle w:val="Hyperlink"/>
                  <w:rFonts w:ascii="Merriweather" w:hAnsi="Merriweather" w:cs="Times New Roman"/>
                  <w:sz w:val="18"/>
                </w:rPr>
                <w:t>https://www.unizd.hr/povijest/izvedbeni-plan-nastave/ispitni-termini/serventi-ispiti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4C991517" w:rsidR="005F5B28" w:rsidRPr="005F5B28" w:rsidRDefault="005F5B28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Dva termina u jesenskom ispitnom roku koja su dostupna na </w:t>
            </w:r>
            <w:hyperlink r:id="rId12" w:history="1">
              <w:r w:rsidRPr="005F5B28">
                <w:rPr>
                  <w:rStyle w:val="Hyperlink"/>
                  <w:rFonts w:ascii="Merriweather" w:hAnsi="Merriweather" w:cs="Times New Roman"/>
                  <w:sz w:val="18"/>
                </w:rPr>
                <w:t>https://www.unizd.hr/povijest/izvedbeni-plan-nastave/ispitni-termini/serventi-ispiti</w:t>
              </w:r>
            </w:hyperlink>
          </w:p>
        </w:tc>
      </w:tr>
      <w:tr w:rsidR="001A5889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0FAC5C3" w:rsidR="001A5889" w:rsidRPr="005F5B28" w:rsidRDefault="005F5B28" w:rsidP="001A58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>Cilj predmeta je upoznati studente o tijeku helenističke povijesti, značajkama antičkih društava i o njihovu civilizacijskom prinosu, o specifičnoj izvornoj građi i načinu rada na njoj te o razvitku historiografije u klasičnoj starini.</w:t>
            </w:r>
          </w:p>
        </w:tc>
      </w:tr>
      <w:tr w:rsidR="001A5889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2D21DC4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1. tjedan: </w:t>
            </w:r>
          </w:p>
          <w:p w14:paraId="41CCAA97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Uvodno o helenizmu: pojam i opseg; uloga grčke civilizacije u integraciji Sredozemlja</w:t>
            </w:r>
          </w:p>
          <w:p w14:paraId="63B93A25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Podjela seminara</w:t>
            </w:r>
          </w:p>
          <w:p w14:paraId="53F88EBB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2.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tjedan: </w:t>
            </w:r>
          </w:p>
          <w:p w14:paraId="01888E5A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Društvena, gospodarska i politička kriza grčkog svijeta</w:t>
            </w:r>
          </w:p>
          <w:p w14:paraId="6EC9D42E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seminar: 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>Važni izvori za helenističku povijest</w:t>
            </w:r>
          </w:p>
          <w:p w14:paraId="4FDDDF79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3. tjedan: </w:t>
            </w:r>
          </w:p>
          <w:p w14:paraId="0DD30698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Makedonija Filipa II.</w:t>
            </w:r>
          </w:p>
          <w:p w14:paraId="73B09C54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seminar: 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>Vojska i reforme Filipa II.</w:t>
            </w:r>
          </w:p>
          <w:p w14:paraId="2384844D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4. tjedan: </w:t>
            </w:r>
          </w:p>
          <w:p w14:paraId="2DD43FD6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Aleksandrova osvajanja </w:t>
            </w:r>
          </w:p>
          <w:p w14:paraId="42A1CD1F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seminar: 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>Strategija i najvažnije bitke Aleksandra Makedonskog</w:t>
            </w:r>
          </w:p>
          <w:p w14:paraId="5446EE52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5. tjedan: </w:t>
            </w:r>
          </w:p>
          <w:p w14:paraId="4031B008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Aleksandrova država i uprava</w:t>
            </w:r>
          </w:p>
          <w:p w14:paraId="4D3B007E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seminar: 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>Helenizam i razvoj gradova</w:t>
            </w:r>
          </w:p>
          <w:p w14:paraId="6B8EB697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6. tjedan: </w:t>
            </w:r>
          </w:p>
          <w:p w14:paraId="5CFFB05F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Doba dijadoha</w:t>
            </w:r>
          </w:p>
          <w:p w14:paraId="581E0D8B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seminar: 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>Pergam - povijest i spomenici</w:t>
            </w:r>
          </w:p>
          <w:p w14:paraId="13FA6FF4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7. tjedan: </w:t>
            </w:r>
          </w:p>
          <w:p w14:paraId="09A5B10C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Helenistička Grčka i Makedonija </w:t>
            </w:r>
          </w:p>
          <w:p w14:paraId="3485BED3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seminar: 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>Grčki savezi</w:t>
            </w:r>
          </w:p>
          <w:p w14:paraId="09F6779A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8. tjedan: </w:t>
            </w:r>
          </w:p>
          <w:p w14:paraId="4F570558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Seleukidska monarhija</w:t>
            </w:r>
          </w:p>
          <w:p w14:paraId="5874D5DD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seminar: 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>Pontsko kraljevstvo</w:t>
            </w:r>
          </w:p>
          <w:p w14:paraId="153D5169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9. tjedan: </w:t>
            </w:r>
          </w:p>
          <w:p w14:paraId="6C68DF9D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Ptolemejska monarhija</w:t>
            </w:r>
          </w:p>
          <w:p w14:paraId="0E578C44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seminar: 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>Video-ilustracija odabranog dijela helenističke povijesti</w:t>
            </w:r>
          </w:p>
          <w:p w14:paraId="4FACB47D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10. tjedan: </w:t>
            </w:r>
          </w:p>
          <w:p w14:paraId="2F950A8F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Helenistička ekonomija i uloga prekomorske trgovine (Rodos, Delos)</w:t>
            </w:r>
          </w:p>
          <w:p w14:paraId="03C2E00D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seminar: 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>Monetarni sustavi helenističkih monarhija</w:t>
            </w:r>
          </w:p>
          <w:p w14:paraId="661A0CDD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11. tjedan: </w:t>
            </w:r>
          </w:p>
          <w:p w14:paraId="106C78B1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Sicilija i Epir </w:t>
            </w:r>
          </w:p>
          <w:p w14:paraId="2C5EE230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seminar: 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Izlaganja studentskih seminarskih radova, njihova analiza, komentari i rasprava </w:t>
            </w:r>
          </w:p>
          <w:p w14:paraId="4F1814A4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12. tjedan: </w:t>
            </w:r>
          </w:p>
          <w:p w14:paraId="69DCC32C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Helenizam i zapadno Sredozemlje </w:t>
            </w:r>
          </w:p>
          <w:p w14:paraId="553868E4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seminar: 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>Izlaganja studentskih seminarskih radova, njihova analiza, komentari i rasprava</w:t>
            </w:r>
          </w:p>
          <w:p w14:paraId="701CE0F8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13. tjedan: </w:t>
            </w:r>
          </w:p>
          <w:p w14:paraId="1EEF8ABF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Helenističko društvo i umjetnost </w:t>
            </w:r>
          </w:p>
          <w:p w14:paraId="66AA9694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Izlaganja studentskih seminarskih radova, njihova analiza, komentari i rasprava</w:t>
            </w:r>
          </w:p>
          <w:p w14:paraId="395F99C3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14. tjedan: </w:t>
            </w:r>
          </w:p>
          <w:p w14:paraId="239A9A32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Helenistička religija</w:t>
            </w:r>
          </w:p>
          <w:p w14:paraId="7D1A2728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Izlaganja studentskih seminarskih radova, njihova analiza, komentari i rasprava</w:t>
            </w:r>
          </w:p>
          <w:p w14:paraId="6F5D362B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15. tjedan: </w:t>
            </w:r>
          </w:p>
          <w:p w14:paraId="65F40D93" w14:textId="77777777" w:rsidR="005F5B28" w:rsidRPr="005F5B28" w:rsidRDefault="005F5B28" w:rsidP="005F5B2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Helenistički svijet i rimsko osvajanje</w:t>
            </w:r>
          </w:p>
          <w:p w14:paraId="6E3A408E" w14:textId="5EB9A747" w:rsidR="001A5889" w:rsidRPr="0017531F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5F5B2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5F5B28">
              <w:rPr>
                <w:rFonts w:ascii="Merriweather" w:hAnsi="Merriweather" w:cs="Times New Roman"/>
                <w:sz w:val="18"/>
                <w:szCs w:val="18"/>
              </w:rPr>
              <w:t xml:space="preserve"> Izlaganja studentskih seminarskih radova, njihova analiza, komentari i rasprava</w:t>
            </w:r>
          </w:p>
        </w:tc>
      </w:tr>
      <w:tr w:rsidR="001A5889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64FCCDA" w14:textId="77777777" w:rsidR="005F5B28" w:rsidRPr="005F5B28" w:rsidRDefault="005F5B28" w:rsidP="005F5B28">
            <w:pPr>
              <w:tabs>
                <w:tab w:val="left" w:pos="2820"/>
              </w:tabs>
              <w:spacing w:before="40"/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color w:val="000000"/>
                <w:sz w:val="18"/>
                <w:szCs w:val="18"/>
              </w:rPr>
              <w:t xml:space="preserve">A. B. Ranovič, </w:t>
            </w:r>
            <w:r w:rsidRPr="005F5B28">
              <w:rPr>
                <w:rFonts w:ascii="Merriweather" w:hAnsi="Merriweather" w:cs="Times New Roman"/>
                <w:i/>
                <w:iCs/>
                <w:color w:val="000000"/>
                <w:sz w:val="18"/>
                <w:szCs w:val="18"/>
              </w:rPr>
              <w:t>Helenizam i njegova istorijska uloga</w:t>
            </w:r>
            <w:r w:rsidRPr="005F5B28">
              <w:rPr>
                <w:rFonts w:ascii="Merriweather" w:hAnsi="Merriweather" w:cs="Times New Roman"/>
                <w:color w:val="000000"/>
                <w:sz w:val="18"/>
                <w:szCs w:val="18"/>
              </w:rPr>
              <w:t>, Veselin Masleša, Sarajevo, 1962.</w:t>
            </w:r>
          </w:p>
          <w:p w14:paraId="2E72AA8D" w14:textId="77777777" w:rsidR="005F5B28" w:rsidRPr="005F5B28" w:rsidRDefault="005F5B28" w:rsidP="005F5B28">
            <w:pPr>
              <w:tabs>
                <w:tab w:val="left" w:pos="2820"/>
              </w:tabs>
              <w:spacing w:before="4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bCs/>
                <w:i/>
                <w:iCs/>
                <w:sz w:val="18"/>
                <w:szCs w:val="18"/>
              </w:rPr>
              <w:t>Povijest</w:t>
            </w:r>
            <w:r w:rsidRPr="005F5B28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 xml:space="preserve">, </w:t>
            </w:r>
            <w:r w:rsidRPr="005F5B28">
              <w:rPr>
                <w:rFonts w:ascii="Merriweather" w:hAnsi="Merriweather" w:cs="Times New Roman"/>
                <w:bCs/>
                <w:sz w:val="18"/>
                <w:szCs w:val="18"/>
              </w:rPr>
              <w:t>sv. 3, Europapress holding, Piotello, 2007. (izabrana poglavlja).</w:t>
            </w:r>
          </w:p>
          <w:p w14:paraId="0B89B5BE" w14:textId="0005B785" w:rsidR="001A5889" w:rsidRPr="0017531F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5B28">
              <w:rPr>
                <w:rFonts w:ascii="Merriweather" w:hAnsi="Merriweather" w:cs="Times New Roman"/>
                <w:bCs/>
                <w:i/>
                <w:iCs/>
                <w:sz w:val="18"/>
                <w:szCs w:val="18"/>
              </w:rPr>
              <w:t>The Cambridge Ancient History</w:t>
            </w:r>
            <w:r w:rsidRPr="005F5B28">
              <w:rPr>
                <w:rFonts w:ascii="Merriweather" w:hAnsi="Merriweather" w:cs="Times New Roman"/>
                <w:bCs/>
                <w:sz w:val="18"/>
                <w:szCs w:val="18"/>
              </w:rPr>
              <w:t>, (2nd ed.) vol. V, VI i VII, Cambridge 2008.</w:t>
            </w:r>
            <w:del w:id="0" w:author="Korisnik" w:date="2015-10-17T17:43:00Z">
              <w:r w:rsidRPr="005F5B28" w:rsidDel="00645BC0">
                <w:rPr>
                  <w:rFonts w:ascii="Merriweather" w:hAnsi="Merriweather" w:cs="Times New Roman"/>
                  <w:bCs/>
                  <w:sz w:val="18"/>
                  <w:szCs w:val="18"/>
                </w:rPr>
                <w:delText>,</w:delText>
              </w:r>
            </w:del>
            <w:r w:rsidRPr="005F5B28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(izabrana poglavlja)</w:t>
            </w:r>
          </w:p>
        </w:tc>
      </w:tr>
      <w:tr w:rsidR="001A5889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3D568F1" w14:textId="77777777" w:rsidR="005F5B28" w:rsidRPr="005F5B28" w:rsidRDefault="005F5B28" w:rsidP="005F5B28">
            <w:pPr>
              <w:tabs>
                <w:tab w:val="left" w:pos="737"/>
              </w:tabs>
              <w:spacing w:line="276" w:lineRule="auto"/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color w:val="000000"/>
                <w:sz w:val="18"/>
                <w:szCs w:val="18"/>
              </w:rPr>
              <w:t xml:space="preserve">R. S. Bagnall, P. Derow, </w:t>
            </w:r>
            <w:r w:rsidRPr="005F5B28">
              <w:rPr>
                <w:rFonts w:ascii="Merriweather" w:hAnsi="Merriweather" w:cs="Times New Roman"/>
                <w:i/>
                <w:color w:val="000000"/>
                <w:sz w:val="18"/>
                <w:szCs w:val="18"/>
              </w:rPr>
              <w:t>The Hellenistic Period. Historical Sources in Translation</w:t>
            </w:r>
            <w:r w:rsidRPr="005F5B28">
              <w:rPr>
                <w:rFonts w:ascii="Merriweather" w:hAnsi="Merriweather" w:cs="Times New Roman"/>
                <w:color w:val="000000"/>
                <w:sz w:val="18"/>
                <w:szCs w:val="18"/>
              </w:rPr>
              <w:t>, Blackwell Sourcebooks in Ancient History, Malden (Mass.) - Oxford - Carlton (Vict.), 2004.</w:t>
            </w:r>
          </w:p>
          <w:p w14:paraId="2D2794D5" w14:textId="77777777" w:rsidR="005F5B28" w:rsidRPr="005F5B28" w:rsidRDefault="005F5B28" w:rsidP="005F5B28">
            <w:pPr>
              <w:tabs>
                <w:tab w:val="left" w:pos="737"/>
              </w:tabs>
              <w:spacing w:line="276" w:lineRule="auto"/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color w:val="000000"/>
                <w:sz w:val="18"/>
                <w:szCs w:val="18"/>
              </w:rPr>
              <w:t xml:space="preserve">G. Shipley, </w:t>
            </w:r>
            <w:r w:rsidRPr="005F5B28">
              <w:rPr>
                <w:rFonts w:ascii="Merriweather" w:hAnsi="Merriweather" w:cs="Times New Roman"/>
                <w:i/>
                <w:iCs/>
                <w:color w:val="000000"/>
                <w:sz w:val="18"/>
                <w:szCs w:val="18"/>
              </w:rPr>
              <w:t>The Greek World after Alexander 323-30 BC</w:t>
            </w:r>
            <w:r w:rsidRPr="005F5B28">
              <w:rPr>
                <w:rFonts w:ascii="Merriweather" w:hAnsi="Merriweather" w:cs="Times New Roman"/>
                <w:color w:val="000000"/>
                <w:sz w:val="18"/>
                <w:szCs w:val="18"/>
              </w:rPr>
              <w:t>, Routledge, New York, 2000.</w:t>
            </w:r>
          </w:p>
          <w:p w14:paraId="62857A75" w14:textId="77777777" w:rsidR="005F5B28" w:rsidRPr="005F5B28" w:rsidRDefault="005F5B28" w:rsidP="005F5B28">
            <w:pPr>
              <w:tabs>
                <w:tab w:val="left" w:pos="737"/>
              </w:tabs>
              <w:spacing w:line="276" w:lineRule="auto"/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5F5B28">
              <w:rPr>
                <w:rFonts w:ascii="Merriweather" w:hAnsi="Merriweather" w:cs="Times New Roman"/>
                <w:color w:val="000000"/>
                <w:sz w:val="18"/>
                <w:szCs w:val="18"/>
              </w:rPr>
              <w:t xml:space="preserve">H. Kreissig, </w:t>
            </w:r>
            <w:r w:rsidRPr="005F5B28">
              <w:rPr>
                <w:rFonts w:ascii="Merriweather" w:hAnsi="Merriweather" w:cs="Times New Roman"/>
                <w:i/>
                <w:iCs/>
                <w:color w:val="000000"/>
                <w:sz w:val="18"/>
                <w:szCs w:val="18"/>
              </w:rPr>
              <w:t>Helenizam</w:t>
            </w:r>
            <w:r w:rsidRPr="005F5B28">
              <w:rPr>
                <w:rFonts w:ascii="Merriweather" w:hAnsi="Merriweather" w:cs="Times New Roman"/>
                <w:color w:val="000000"/>
                <w:sz w:val="18"/>
                <w:szCs w:val="18"/>
              </w:rPr>
              <w:t>, Zagreb, 1987.</w:t>
            </w:r>
          </w:p>
          <w:p w14:paraId="63D07860" w14:textId="35B7B47E" w:rsidR="001A5889" w:rsidRPr="0017531F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5B28">
              <w:rPr>
                <w:rFonts w:ascii="Merriweather" w:hAnsi="Merriweather" w:cs="Times New Roman"/>
                <w:bCs/>
                <w:sz w:val="18"/>
                <w:szCs w:val="18"/>
              </w:rPr>
              <w:t>Osim toga, nastavnica će pre</w:t>
            </w:r>
            <w:r w:rsidRPr="005F5B28">
              <w:rPr>
                <w:rFonts w:ascii="Merriweather" w:hAnsi="Merriweather" w:cs="Times New Roman"/>
                <w:bCs/>
                <w:sz w:val="18"/>
                <w:szCs w:val="18"/>
              </w:rPr>
              <w:softHyphen/>
              <w:t>po</w:t>
            </w:r>
            <w:r w:rsidRPr="005F5B28">
              <w:rPr>
                <w:rFonts w:ascii="Merriweather" w:hAnsi="Merriweather" w:cs="Times New Roman"/>
                <w:bCs/>
                <w:sz w:val="18"/>
                <w:szCs w:val="18"/>
              </w:rPr>
              <w:softHyphen/>
              <w:t>ru</w:t>
            </w:r>
            <w:r w:rsidRPr="005F5B28">
              <w:rPr>
                <w:rFonts w:ascii="Merriweather" w:hAnsi="Merriweather" w:cs="Times New Roman"/>
                <w:bCs/>
                <w:sz w:val="18"/>
                <w:szCs w:val="18"/>
              </w:rPr>
              <w:softHyphen/>
              <w:t>čiti dopunsku literaturu svakom studentu sukladno njegovim/njenim individualnim potrebama.</w:t>
            </w:r>
          </w:p>
        </w:tc>
      </w:tr>
      <w:tr w:rsidR="001A5889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A5889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A5889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1A5889" w:rsidRPr="0017531F" w:rsidRDefault="007B2F99" w:rsidP="001A58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58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1A5889" w:rsidRPr="0017531F" w:rsidRDefault="001A5889" w:rsidP="001A58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42121B4F" w:rsidR="001A5889" w:rsidRPr="0017531F" w:rsidRDefault="007B2F99" w:rsidP="001A58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B2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58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1A5889" w:rsidRPr="0017531F" w:rsidRDefault="001A5889" w:rsidP="001A58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1A5889" w:rsidRPr="0017531F" w:rsidRDefault="007B2F99" w:rsidP="001A58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58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1A5889" w:rsidRPr="0017531F" w:rsidRDefault="007B2F99" w:rsidP="001A58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58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1A5889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1A5889" w:rsidRPr="0017531F" w:rsidRDefault="007B2F99" w:rsidP="001A58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58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1A5889" w:rsidRPr="0017531F" w:rsidRDefault="007B2F99" w:rsidP="001A58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58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67180BBF" w:rsidR="001A5889" w:rsidRPr="0017531F" w:rsidRDefault="007B2F99" w:rsidP="001A58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B2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58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1A5889" w:rsidRPr="0017531F" w:rsidRDefault="001A5889" w:rsidP="001A58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1A5889" w:rsidRPr="0017531F" w:rsidRDefault="007B2F99" w:rsidP="001A58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58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1A5889" w:rsidRPr="0017531F" w:rsidRDefault="001A5889" w:rsidP="001A58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1A5889" w:rsidRPr="0017531F" w:rsidRDefault="007B2F99" w:rsidP="001A588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58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1A5889" w:rsidRPr="0017531F" w:rsidRDefault="007B2F99" w:rsidP="001A588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58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1A5889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94D93E8" w:rsidR="001A5889" w:rsidRPr="005F5B28" w:rsidRDefault="005F5B28" w:rsidP="001A58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>Ocjena je zasnovana na kakvoći seminarskog rada (15%), rezultatima završnog usmenog ispita (75%) i na ukupnoj aktivnosti studenta/studentice u nastavi (10%).</w:t>
            </w:r>
          </w:p>
        </w:tc>
      </w:tr>
      <w:tr w:rsidR="005F5B2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5F5B28" w:rsidRPr="0017531F" w:rsidRDefault="005F5B28" w:rsidP="005F5B2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52B7736" w:rsidR="005F5B28" w:rsidRPr="005F5B28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5B28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5F5B28" w:rsidRPr="0017531F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5F5B2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5F5B28" w:rsidRPr="0017531F" w:rsidRDefault="005F5B28" w:rsidP="005F5B2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F891AD9" w:rsidR="005F5B28" w:rsidRPr="005F5B28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5B28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5F5B28" w:rsidRPr="0017531F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5F5B2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5F5B28" w:rsidRPr="0017531F" w:rsidRDefault="005F5B28" w:rsidP="005F5B2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9D7D492" w:rsidR="005F5B28" w:rsidRPr="005F5B28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5B28">
              <w:rPr>
                <w:rFonts w:ascii="Merriweather" w:hAnsi="Merriweather" w:cs="Times New Roman"/>
                <w:sz w:val="16"/>
                <w:szCs w:val="16"/>
              </w:rPr>
              <w:t>65-80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5F5B28" w:rsidRPr="0017531F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5F5B2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5F5B28" w:rsidRPr="0017531F" w:rsidRDefault="005F5B28" w:rsidP="005F5B2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802A16F" w:rsidR="005F5B28" w:rsidRPr="005F5B28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5B28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5F5B28" w:rsidRPr="0017531F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5F5B2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5F5B28" w:rsidRPr="0017531F" w:rsidRDefault="005F5B28" w:rsidP="005F5B2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57F7E23C" w:rsidR="005F5B28" w:rsidRPr="005F5B28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5B28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5F5B28" w:rsidRPr="0017531F" w:rsidRDefault="005F5B28" w:rsidP="005F5B2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1A5889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1A5889" w:rsidRPr="0017531F" w:rsidRDefault="007B2F99" w:rsidP="001A58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A58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1A5889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1A5889" w:rsidRPr="0017531F" w:rsidRDefault="001A5889" w:rsidP="001A58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1A5889" w:rsidRPr="0017531F" w:rsidRDefault="001A5889" w:rsidP="001A58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B444" w14:textId="77777777" w:rsidR="007B2F99" w:rsidRDefault="007B2F99" w:rsidP="009947BA">
      <w:pPr>
        <w:spacing w:before="0" w:after="0"/>
      </w:pPr>
      <w:r>
        <w:separator/>
      </w:r>
    </w:p>
  </w:endnote>
  <w:endnote w:type="continuationSeparator" w:id="0">
    <w:p w14:paraId="7B753ABE" w14:textId="77777777" w:rsidR="007B2F99" w:rsidRDefault="007B2F9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75F3" w14:textId="77777777" w:rsidR="007B2F99" w:rsidRDefault="007B2F99" w:rsidP="009947BA">
      <w:pPr>
        <w:spacing w:before="0" w:after="0"/>
      </w:pPr>
      <w:r>
        <w:separator/>
      </w:r>
    </w:p>
  </w:footnote>
  <w:footnote w:type="continuationSeparator" w:id="0">
    <w:p w14:paraId="7C2297FF" w14:textId="77777777" w:rsidR="007B2F99" w:rsidRDefault="007B2F99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3387F"/>
    <w:rsid w:val="001443A2"/>
    <w:rsid w:val="00150B32"/>
    <w:rsid w:val="0017531F"/>
    <w:rsid w:val="001939B2"/>
    <w:rsid w:val="00197510"/>
    <w:rsid w:val="001A5889"/>
    <w:rsid w:val="001C7C51"/>
    <w:rsid w:val="00226462"/>
    <w:rsid w:val="0022722C"/>
    <w:rsid w:val="00267254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E6F4B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64F75"/>
    <w:rsid w:val="005E1668"/>
    <w:rsid w:val="005E5F80"/>
    <w:rsid w:val="005F4FCE"/>
    <w:rsid w:val="005F5B28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B2F99"/>
    <w:rsid w:val="007C43A4"/>
    <w:rsid w:val="007D4D2D"/>
    <w:rsid w:val="008336F0"/>
    <w:rsid w:val="00865776"/>
    <w:rsid w:val="0087254E"/>
    <w:rsid w:val="00874D5D"/>
    <w:rsid w:val="00891C60"/>
    <w:rsid w:val="008942F0"/>
    <w:rsid w:val="008D45DB"/>
    <w:rsid w:val="0090214F"/>
    <w:rsid w:val="009163E6"/>
    <w:rsid w:val="00950C63"/>
    <w:rsid w:val="00963FEC"/>
    <w:rsid w:val="009760E8"/>
    <w:rsid w:val="009947BA"/>
    <w:rsid w:val="00997F41"/>
    <w:rsid w:val="009A3A9D"/>
    <w:rsid w:val="009B4C36"/>
    <w:rsid w:val="009C56B1"/>
    <w:rsid w:val="009D5226"/>
    <w:rsid w:val="009E2FD4"/>
    <w:rsid w:val="009F140C"/>
    <w:rsid w:val="00A06750"/>
    <w:rsid w:val="00A9132B"/>
    <w:rsid w:val="00AA1A5A"/>
    <w:rsid w:val="00AB46BD"/>
    <w:rsid w:val="00AD23FB"/>
    <w:rsid w:val="00B54723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2767"/>
    <w:rsid w:val="00E17D18"/>
    <w:rsid w:val="00E30E67"/>
    <w:rsid w:val="00EB5A72"/>
    <w:rsid w:val="00F02A8F"/>
    <w:rsid w:val="00F22855"/>
    <w:rsid w:val="00F513E0"/>
    <w:rsid w:val="00F566DA"/>
    <w:rsid w:val="00F71EE9"/>
    <w:rsid w:val="00F74BB7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63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zd.hr/povijest/izvedbeni-plan-nastave/ispitni-termini/serventi-ispit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zd.hr/povijest/izvedbeni-plan-nastave/ispitni-termini/serventi-ispit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zserventi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A8936-670E-48BC-8FDA-32CDDB394B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cp:lastPrinted>2021-02-12T11:27:00Z</cp:lastPrinted>
  <dcterms:created xsi:type="dcterms:W3CDTF">2024-05-21T11:47:00Z</dcterms:created>
  <dcterms:modified xsi:type="dcterms:W3CDTF">2024-05-21T11:59:00Z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